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8C21F5" w:rsidP="00FD6F0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FD6F08">
              <w:rPr>
                <w:b/>
                <w:sz w:val="18"/>
              </w:rPr>
              <w:t>1</w:t>
            </w:r>
            <w:r w:rsidR="00020AD3">
              <w:rPr>
                <w:b/>
                <w:sz w:val="18"/>
              </w:rPr>
              <w:t>/20</w:t>
            </w:r>
            <w:r w:rsidR="00FD6F08">
              <w:rPr>
                <w:b/>
                <w:sz w:val="18"/>
              </w:rPr>
              <w:t>20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21F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BRATOLJUBA KLAIĆA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21F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Ulica Dr. Franje Tuđmana 1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21F5" w:rsidP="004C3220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Bizovac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21F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31222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8C21F5" w:rsidP="00FD6F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</w:t>
            </w:r>
            <w:r w:rsidR="00061D3D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FD6F08" w:rsidP="008C21F5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C21F5">
              <w:rPr>
                <w:rFonts w:ascii="Times New Roman" w:hAnsi="Times New Roman"/>
              </w:rPr>
              <w:t xml:space="preserve">          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FD6F08" w:rsidP="008C21F5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C21F5">
              <w:rPr>
                <w:rFonts w:ascii="Times New Roman" w:hAnsi="Times New Roman"/>
              </w:rPr>
              <w:t xml:space="preserve">      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5560C" w:rsidP="00061D3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vertAlign w:val="superscript"/>
              </w:rPr>
              <w:t>Topusko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FD6F08" w:rsidP="00FD6F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8C21F5">
              <w:rPr>
                <w:sz w:val="22"/>
                <w:szCs w:val="22"/>
              </w:rPr>
              <w:t>. V.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FD6F08" w:rsidP="00FD6F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8C21F5">
              <w:rPr>
                <w:sz w:val="22"/>
                <w:szCs w:val="22"/>
              </w:rPr>
              <w:t>. V.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F4019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F40199">
              <w:rPr>
                <w:rFonts w:eastAsia="Calibri"/>
                <w:sz w:val="22"/>
                <w:szCs w:val="22"/>
              </w:rPr>
              <w:t>20</w:t>
            </w:r>
            <w:r w:rsidR="008C21F5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FD6F0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4019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21F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8C21F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Bizovac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8B5FEC" w:rsidRDefault="00724D11" w:rsidP="00FD6F08">
            <w:pPr>
              <w:jc w:val="both"/>
            </w:pPr>
            <w:r>
              <w:t xml:space="preserve"> </w:t>
            </w:r>
            <w:r w:rsidR="00F40199">
              <w:t>NP Plitvička jezera</w:t>
            </w:r>
            <w:r w:rsidR="00FD6F08">
              <w:t xml:space="preserve">, </w:t>
            </w:r>
            <w:proofErr w:type="spellStart"/>
            <w:r w:rsidR="00FD6F08">
              <w:t>Čigoč</w:t>
            </w:r>
            <w:proofErr w:type="spellEnd"/>
            <w:r w:rsidR="00FD6F08">
              <w:t>, Lonjsko polje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8B5FEC" w:rsidRDefault="00FD6F08" w:rsidP="008B5FEC">
            <w:pPr>
              <w:jc w:val="both"/>
            </w:pPr>
            <w:proofErr w:type="spellStart"/>
            <w:r>
              <w:t>Topusko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21F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810C2" w:rsidRDefault="0015198E" w:rsidP="00F5560C">
            <w:r>
              <w:t>X Topusko</w:t>
            </w:r>
            <w:bookmarkStart w:id="0" w:name="_GoBack"/>
            <w:bookmarkEnd w:id="0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7A5949" w:rsidRDefault="00F5560C" w:rsidP="007A594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X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D64D4" w:rsidP="00FD6F0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</w:t>
            </w:r>
            <w:r w:rsidR="00F40199">
              <w:rPr>
                <w:rFonts w:ascii="Times New Roman" w:hAnsi="Times New Roman"/>
                <w:vertAlign w:val="superscript"/>
              </w:rPr>
              <w:t xml:space="preserve">NP Plitvička jezera, </w:t>
            </w:r>
            <w:proofErr w:type="spellStart"/>
            <w:r w:rsidR="00FD6F08">
              <w:rPr>
                <w:rFonts w:ascii="Times New Roman" w:hAnsi="Times New Roman"/>
                <w:vertAlign w:val="superscript"/>
              </w:rPr>
              <w:t>Čigoč</w:t>
            </w:r>
            <w:proofErr w:type="spellEnd"/>
            <w:r w:rsidR="00FD6F08">
              <w:rPr>
                <w:rFonts w:ascii="Times New Roman" w:hAnsi="Times New Roman"/>
                <w:vertAlign w:val="superscript"/>
              </w:rPr>
              <w:t>, Lonjsko polje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FD6F08" w:rsidRDefault="00A17B08" w:rsidP="00FD6F08">
            <w:pPr>
              <w:rPr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F5560C" w:rsidRDefault="00A17B08" w:rsidP="00F5560C">
            <w:pPr>
              <w:rPr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4019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kupanje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FD6F08" w:rsidP="00FD6F08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810C2">
              <w:rPr>
                <w:rFonts w:ascii="Times New Roman" w:hAnsi="Times New Roman"/>
              </w:rPr>
              <w:t>4</w:t>
            </w:r>
            <w:r w:rsidR="00F40199">
              <w:rPr>
                <w:rFonts w:ascii="Times New Roman" w:hAnsi="Times New Roman"/>
              </w:rPr>
              <w:t>. 1</w:t>
            </w:r>
            <w:r w:rsidR="001C59DB">
              <w:rPr>
                <w:rFonts w:ascii="Times New Roman" w:hAnsi="Times New Roman"/>
              </w:rPr>
              <w:t>. 20</w:t>
            </w:r>
            <w:r>
              <w:rPr>
                <w:rFonts w:ascii="Times New Roman" w:hAnsi="Times New Roman"/>
              </w:rPr>
              <w:t>20</w:t>
            </w:r>
            <w:r w:rsidR="001C59DB">
              <w:rPr>
                <w:rFonts w:ascii="Times New Roman" w:hAnsi="Times New Roman"/>
              </w:rPr>
              <w:t>.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FD6F08" w:rsidP="00FD6F0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1C59DB">
              <w:rPr>
                <w:rFonts w:ascii="Times New Roman" w:hAnsi="Times New Roman"/>
              </w:rPr>
              <w:t xml:space="preserve">. </w:t>
            </w:r>
            <w:r w:rsidR="00F40199">
              <w:rPr>
                <w:rFonts w:ascii="Times New Roman" w:hAnsi="Times New Roman"/>
              </w:rPr>
              <w:t>1</w:t>
            </w:r>
            <w:r w:rsidR="001C59DB">
              <w:rPr>
                <w:rFonts w:ascii="Times New Roman" w:hAnsi="Times New Roman"/>
              </w:rPr>
              <w:t>. 20</w:t>
            </w:r>
            <w:r>
              <w:rPr>
                <w:rFonts w:ascii="Times New Roman" w:hAnsi="Times New Roman"/>
              </w:rPr>
              <w:t>20</w:t>
            </w:r>
            <w:r w:rsidR="001C59DB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FD6F08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  </w:t>
            </w:r>
            <w:r w:rsidR="00FD6F08">
              <w:rPr>
                <w:rFonts w:ascii="Times New Roman" w:hAnsi="Times New Roman"/>
              </w:rPr>
              <w:t>9</w:t>
            </w:r>
            <w:r w:rsidR="001C59DB">
              <w:rPr>
                <w:rFonts w:ascii="Times New Roman" w:hAnsi="Times New Roman"/>
              </w:rPr>
              <w:t>,</w:t>
            </w:r>
            <w:r w:rsidR="006A2679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 xml:space="preserve"> 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A17B08" w:rsidRPr="003A2770" w:rsidRDefault="00A17B08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3A2770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3A2770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3A2770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3A2770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A17B08" w:rsidRPr="003A2770" w:rsidDel="00375809" w:rsidRDefault="00A17B08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A17B08" w:rsidRPr="003A2770" w:rsidRDefault="00A17B08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A17B08" w:rsidRPr="003A2770" w:rsidDel="00375809" w:rsidRDefault="00A17B08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A17B08" w:rsidRPr="003A2770" w:rsidDel="00375809" w:rsidRDefault="00A17B08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3A2770" w:rsidDel="00375809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A17B08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3A2770" w:rsidDel="00375809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lastRenderedPageBreak/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A17B08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Del="00A17B08" w:rsidRDefault="00A17B08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20AD3"/>
    <w:rsid w:val="00061D3D"/>
    <w:rsid w:val="00092BE8"/>
    <w:rsid w:val="000F201A"/>
    <w:rsid w:val="0015198E"/>
    <w:rsid w:val="001C59DB"/>
    <w:rsid w:val="003B1305"/>
    <w:rsid w:val="005425FD"/>
    <w:rsid w:val="006A2679"/>
    <w:rsid w:val="006B1A91"/>
    <w:rsid w:val="00724D11"/>
    <w:rsid w:val="007A5949"/>
    <w:rsid w:val="007B51DB"/>
    <w:rsid w:val="00832DA4"/>
    <w:rsid w:val="008B5FEC"/>
    <w:rsid w:val="008C21F5"/>
    <w:rsid w:val="00930C9B"/>
    <w:rsid w:val="00963E0D"/>
    <w:rsid w:val="009D64D4"/>
    <w:rsid w:val="009E58AB"/>
    <w:rsid w:val="00A17B08"/>
    <w:rsid w:val="00A31DB7"/>
    <w:rsid w:val="00CD4729"/>
    <w:rsid w:val="00CF2985"/>
    <w:rsid w:val="00D810C2"/>
    <w:rsid w:val="00EC77DA"/>
    <w:rsid w:val="00F40199"/>
    <w:rsid w:val="00F41F2D"/>
    <w:rsid w:val="00F5560C"/>
    <w:rsid w:val="00FD2757"/>
    <w:rsid w:val="00FD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Nevenka</cp:lastModifiedBy>
  <cp:revision>4</cp:revision>
  <dcterms:created xsi:type="dcterms:W3CDTF">2020-01-14T08:42:00Z</dcterms:created>
  <dcterms:modified xsi:type="dcterms:W3CDTF">2020-01-14T08:51:00Z</dcterms:modified>
</cp:coreProperties>
</file>